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1A20D3" w:rsidRDefault="006C5CF5" w:rsidP="006C5CF5">
      <w:pPr>
        <w:spacing w:line="276" w:lineRule="auto"/>
        <w:jc w:val="right"/>
        <w:rPr>
          <w:rFonts w:ascii="Cambria" w:hAnsi="Cambria"/>
        </w:rPr>
      </w:pPr>
      <w:r w:rsidRPr="001A20D3">
        <w:rPr>
          <w:rFonts w:ascii="Cambria" w:hAnsi="Cambria"/>
        </w:rPr>
        <w:t xml:space="preserve">Łódź, dn. </w:t>
      </w:r>
      <w:r w:rsidR="00472BBF" w:rsidRPr="00472BBF">
        <w:rPr>
          <w:rFonts w:ascii="Cambria" w:hAnsi="Cambria"/>
        </w:rPr>
        <w:t>11</w:t>
      </w:r>
      <w:r w:rsidRPr="00472BBF">
        <w:rPr>
          <w:rFonts w:ascii="Cambria" w:hAnsi="Cambria"/>
        </w:rPr>
        <w:t>.09.2017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Zapytanie </w:t>
      </w:r>
      <w:r w:rsidR="001A15D8">
        <w:rPr>
          <w:rFonts w:ascii="Cambria" w:hAnsi="Cambria"/>
          <w:b/>
        </w:rPr>
        <w:t>cenowe</w:t>
      </w:r>
      <w:r w:rsidR="001A15D8" w:rsidRPr="001A20D3">
        <w:rPr>
          <w:rFonts w:ascii="Cambria" w:hAnsi="Cambria"/>
          <w:b/>
        </w:rPr>
        <w:t xml:space="preserve"> </w:t>
      </w:r>
      <w:r w:rsidRPr="001A20D3">
        <w:rPr>
          <w:rFonts w:ascii="Cambria" w:hAnsi="Cambria"/>
          <w:b/>
        </w:rPr>
        <w:t>Nr 1/0</w:t>
      </w:r>
      <w:r>
        <w:rPr>
          <w:rFonts w:ascii="Cambria" w:hAnsi="Cambria"/>
          <w:b/>
        </w:rPr>
        <w:t>9</w:t>
      </w:r>
      <w:r w:rsidRPr="001A20D3">
        <w:rPr>
          <w:rFonts w:ascii="Cambria" w:hAnsi="Cambria"/>
          <w:b/>
        </w:rPr>
        <w:t>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62E94">
        <w:rPr>
          <w:rFonts w:ascii="Cambria" w:hAnsi="Cambria"/>
        </w:rPr>
        <w:t xml:space="preserve">NIP: </w:t>
      </w:r>
      <w:r w:rsidRPr="00162E94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D32480">
        <w:rPr>
          <w:rFonts w:ascii="Cambria" w:hAnsi="Cambria"/>
          <w:lang w:val="en-US"/>
        </w:rPr>
        <w:t xml:space="preserve">REGON: </w:t>
      </w:r>
      <w:r w:rsidRPr="00D32480">
        <w:rPr>
          <w:rFonts w:ascii="Cambria" w:hAnsi="Cambria"/>
          <w:b/>
          <w:lang w:val="en-US"/>
        </w:rPr>
        <w:t>015276970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15D8" w:rsidRDefault="001A15D8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 związku z realizacją projektu: </w:t>
      </w:r>
      <w:r w:rsidR="006C5CF5" w:rsidRPr="001A20D3">
        <w:rPr>
          <w:rFonts w:ascii="Cambria" w:hAnsi="Cambria"/>
          <w:i/>
        </w:rPr>
        <w:t>„</w:t>
      </w:r>
      <w:r w:rsidR="006C5CF5"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>
        <w:rPr>
          <w:rFonts w:ascii="Cambria" w:hAnsi="Cambria"/>
          <w:i/>
        </w:rPr>
        <w:t xml:space="preserve">”, </w:t>
      </w:r>
      <w:r>
        <w:rPr>
          <w:rFonts w:ascii="Cambria" w:hAnsi="Cambria"/>
        </w:rPr>
        <w:t xml:space="preserve">w ramach </w:t>
      </w:r>
      <w:r w:rsidRPr="001A15D8">
        <w:rPr>
          <w:rFonts w:ascii="Cambria" w:hAnsi="Cambria"/>
        </w:rPr>
        <w:t>Poddziałania I.2.2 Projekty B+R Przedsiębiorstw z Regionalnego Programu Operacyjnego Województwa Łódzkiego,</w:t>
      </w:r>
      <w:r>
        <w:rPr>
          <w:rFonts w:ascii="Cambria" w:hAnsi="Cambria"/>
        </w:rPr>
        <w:t xml:space="preserve"> zwracamy się do Państwa z prośbą o przedstawienie oferty cenowej na dostawę niżej określonego przedmiotu zamówienia. Zaznaczamy, że niniejsze zapytanie nie ma charakteru zapytania ofertowego, a ma jedynie służyć oszacowaniu wartości zamówienia w celu określenia procedury właściwego wyłonienia dostawcy, zgodnie z „Wytycznymi programowymi w zakresie kwalifikowania wydatków w ramach Regionalnego Programu Operacyjnego Województwa Łódzkiego na lata 2014-2020”. </w:t>
      </w:r>
      <w:r w:rsidR="00D251C8">
        <w:rPr>
          <w:rFonts w:ascii="Cambria" w:hAnsi="Cambria"/>
        </w:rPr>
        <w:t>Tym samym złożenie oferty cenowej w ramach niniejszego zapytania nie będzie wiążące dla żadnej ze stron biorących udział w zapytaniu (tj. Zamawiającego oraz podmiotu składającego ofertę cenową).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  <w:i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D251C8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II.1</w:t>
      </w:r>
      <w:r w:rsidR="006C5CF5" w:rsidRPr="001A20D3">
        <w:rPr>
          <w:rFonts w:ascii="Cambria" w:hAnsi="Cambria"/>
          <w:b/>
        </w:rPr>
        <w:t xml:space="preserve"> Rodzaj zamówienia:</w:t>
      </w:r>
      <w:r w:rsidR="006C5CF5" w:rsidRPr="001A20D3">
        <w:rPr>
          <w:rFonts w:ascii="Cambria" w:hAnsi="Cambria"/>
        </w:rPr>
        <w:t xml:space="preserve"> </w:t>
      </w:r>
      <w:r w:rsidR="006C5CF5">
        <w:rPr>
          <w:rFonts w:ascii="Cambria" w:hAnsi="Cambria"/>
        </w:rPr>
        <w:t>dostawy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D251C8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II.2 </w:t>
      </w:r>
      <w:r w:rsidR="006C5CF5" w:rsidRPr="001A20D3">
        <w:rPr>
          <w:rFonts w:ascii="Cambria" w:hAnsi="Cambria"/>
          <w:b/>
        </w:rPr>
        <w:t>Opis przedmiotu zamówienia:</w:t>
      </w:r>
      <w:r w:rsidR="006C5CF5" w:rsidRPr="001A20D3">
        <w:rPr>
          <w:rFonts w:ascii="Cambria" w:hAnsi="Cambria"/>
        </w:rPr>
        <w:t xml:space="preserve">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A36090">
        <w:rPr>
          <w:rFonts w:ascii="Cambria" w:hAnsi="Cambria"/>
        </w:rPr>
        <w:t>Przedmiotem zamówienia jest dostawa drobnego sprzętu laboratoryjnego</w:t>
      </w:r>
      <w:r w:rsidRPr="00A36090">
        <w:rPr>
          <w:rFonts w:ascii="Cambria" w:hAnsi="Cambria"/>
          <w:lang w:eastAsia="pl-PL"/>
        </w:rPr>
        <w:t xml:space="preserve"> na potrzeby realizacji prac badawczo-rozwojowych w ramach projektu </w:t>
      </w:r>
      <w:r w:rsidRPr="00A36090">
        <w:rPr>
          <w:rFonts w:ascii="Cambria" w:hAnsi="Cambria"/>
          <w:bCs/>
        </w:rPr>
        <w:t>„Prace B+R nad opracowaniem innowacji produktowej przy zastosowaniu plechy porostu islandzkiego do wytworzenia wyrobu medycznego dla kobiet INNOWAG”</w:t>
      </w:r>
      <w:r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1 - </w:t>
      </w:r>
      <w:r w:rsidRPr="00A36090">
        <w:rPr>
          <w:rFonts w:ascii="Cambria" w:hAnsi="Cambria"/>
          <w:bCs/>
        </w:rPr>
        <w:t>Zlewki szklane o pojemności 100 ml - 10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2 - </w:t>
      </w:r>
      <w:r w:rsidRPr="00A36090">
        <w:rPr>
          <w:rFonts w:ascii="Cambria" w:hAnsi="Cambria"/>
          <w:bCs/>
        </w:rPr>
        <w:t>Zlewki szklane o pojemności 250 ml - 10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3 - </w:t>
      </w:r>
      <w:r w:rsidRPr="00A36090">
        <w:rPr>
          <w:rFonts w:ascii="Cambria" w:hAnsi="Cambria"/>
          <w:bCs/>
        </w:rPr>
        <w:t>Zlewki szklane o pojemności 500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4 - </w:t>
      </w:r>
      <w:r w:rsidRPr="00A36090">
        <w:rPr>
          <w:rFonts w:ascii="Cambria" w:hAnsi="Cambria"/>
          <w:bCs/>
        </w:rPr>
        <w:t>Zlewki plastikowe o pojemności 1000 ml - 3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5 - </w:t>
      </w:r>
      <w:r w:rsidRPr="00A36090">
        <w:rPr>
          <w:rFonts w:ascii="Cambria" w:hAnsi="Cambria"/>
          <w:bCs/>
        </w:rPr>
        <w:t>Zlewki plastikowe o pojemności 5000 ml - 3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CZĘŚĆ 6 - </w:t>
      </w:r>
      <w:r w:rsidRPr="00A36090">
        <w:rPr>
          <w:rFonts w:ascii="Cambria" w:hAnsi="Cambria"/>
          <w:bCs/>
        </w:rPr>
        <w:t>Kolby szklane kuliste o pojemności 100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7 - </w:t>
      </w:r>
      <w:r w:rsidRPr="00A36090">
        <w:rPr>
          <w:rFonts w:ascii="Cambria" w:hAnsi="Cambria"/>
          <w:bCs/>
        </w:rPr>
        <w:t>Kolby szklane kuliste o pojemności 250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8 - </w:t>
      </w:r>
      <w:r w:rsidRPr="00A36090">
        <w:rPr>
          <w:rFonts w:ascii="Cambria" w:hAnsi="Cambria"/>
          <w:bCs/>
        </w:rPr>
        <w:t>Kolby szklane kuliste o pojemności 500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9 - </w:t>
      </w:r>
      <w:r w:rsidRPr="00A36090">
        <w:rPr>
          <w:rFonts w:ascii="Cambria" w:hAnsi="Cambria"/>
          <w:bCs/>
        </w:rPr>
        <w:t>Kolby szklane kuliste o pojemności 1000 ml - 2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10 - </w:t>
      </w:r>
      <w:r w:rsidRPr="00A36090">
        <w:rPr>
          <w:rFonts w:ascii="Cambria" w:hAnsi="Cambria"/>
          <w:bCs/>
        </w:rPr>
        <w:t>Kolby szklane kuliste o pojemności 2000 ml - 3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11 - </w:t>
      </w:r>
      <w:r w:rsidRPr="00A36090">
        <w:rPr>
          <w:rFonts w:ascii="Cambria" w:hAnsi="Cambria"/>
          <w:bCs/>
        </w:rPr>
        <w:t xml:space="preserve">Kolby szklane kuliste </w:t>
      </w:r>
      <w:proofErr w:type="spellStart"/>
      <w:r w:rsidRPr="00A36090">
        <w:rPr>
          <w:rFonts w:ascii="Cambria" w:hAnsi="Cambria"/>
          <w:bCs/>
        </w:rPr>
        <w:t>trójszyjne</w:t>
      </w:r>
      <w:proofErr w:type="spellEnd"/>
      <w:r w:rsidRPr="00A36090">
        <w:rPr>
          <w:rFonts w:ascii="Cambria" w:hAnsi="Cambria"/>
          <w:bCs/>
        </w:rPr>
        <w:t xml:space="preserve"> o pojemności o pojemności 7000 ml - 2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12 - </w:t>
      </w:r>
      <w:r w:rsidRPr="00A36090">
        <w:rPr>
          <w:rFonts w:ascii="Cambria" w:hAnsi="Cambria"/>
          <w:bCs/>
        </w:rPr>
        <w:t>Prowadnica KPG - 1 sztuka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13 - </w:t>
      </w:r>
      <w:r w:rsidRPr="00A36090">
        <w:rPr>
          <w:rFonts w:ascii="Cambria" w:hAnsi="Cambria"/>
          <w:bCs/>
        </w:rPr>
        <w:t>Mieszadło KPG - 1 sztuka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14 - </w:t>
      </w:r>
      <w:r w:rsidRPr="00A36090">
        <w:rPr>
          <w:rFonts w:ascii="Cambria" w:hAnsi="Cambria"/>
          <w:bCs/>
        </w:rPr>
        <w:t>Łyżeczki ze stali nier</w:t>
      </w:r>
      <w:r>
        <w:rPr>
          <w:rFonts w:ascii="Cambria" w:hAnsi="Cambria"/>
          <w:bCs/>
        </w:rPr>
        <w:t xml:space="preserve">dzewnej </w:t>
      </w:r>
      <w:r w:rsidRPr="00A36090">
        <w:rPr>
          <w:rFonts w:ascii="Cambria" w:hAnsi="Cambria"/>
          <w:bCs/>
        </w:rPr>
        <w:t>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15 - </w:t>
      </w:r>
      <w:r w:rsidRPr="00A36090">
        <w:rPr>
          <w:rFonts w:ascii="Cambria" w:hAnsi="Cambria"/>
          <w:bCs/>
        </w:rPr>
        <w:t>Komplet form do formowania globulek wykonanych ze stali spełniającej wymogi dopuszczenia do stosowania wyrobu medycznego - 1 sztuka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16 - </w:t>
      </w:r>
      <w:r w:rsidRPr="00A36090">
        <w:rPr>
          <w:rFonts w:ascii="Cambria" w:hAnsi="Cambria"/>
          <w:bCs/>
        </w:rPr>
        <w:t>Gumowe gruszki do pipet - 2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17 - </w:t>
      </w:r>
      <w:r w:rsidRPr="00D31C76">
        <w:rPr>
          <w:rFonts w:ascii="Cambria" w:hAnsi="Cambria"/>
          <w:bCs/>
        </w:rPr>
        <w:t>Zlewki szklane o pojemności 100 ml - 2 sztuk</w:t>
      </w:r>
      <w:r>
        <w:rPr>
          <w:rFonts w:ascii="Cambria" w:hAnsi="Cambria"/>
          <w:bCs/>
        </w:rPr>
        <w:t>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18 - </w:t>
      </w:r>
      <w:r w:rsidRPr="00D31C76">
        <w:rPr>
          <w:rFonts w:ascii="Cambria" w:hAnsi="Cambria"/>
          <w:bCs/>
        </w:rPr>
        <w:t>Zlewki szklane o pojemności 250 ml - 2 sztuk</w:t>
      </w:r>
      <w:r>
        <w:rPr>
          <w:rFonts w:ascii="Cambria" w:hAnsi="Cambria"/>
          <w:bCs/>
        </w:rPr>
        <w:t>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19 - Zlewka szklana</w:t>
      </w:r>
      <w:r w:rsidRPr="00D31C76">
        <w:rPr>
          <w:rFonts w:ascii="Cambria" w:hAnsi="Cambria"/>
          <w:bCs/>
        </w:rPr>
        <w:t xml:space="preserve"> o pojemności 500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20 - </w:t>
      </w:r>
      <w:r w:rsidRPr="00D31C76">
        <w:rPr>
          <w:rFonts w:ascii="Cambria" w:hAnsi="Cambria"/>
          <w:bCs/>
        </w:rPr>
        <w:t>Kolb</w:t>
      </w:r>
      <w:r>
        <w:rPr>
          <w:rFonts w:ascii="Cambria" w:hAnsi="Cambria"/>
          <w:bCs/>
        </w:rPr>
        <w:t>a szklana kulista</w:t>
      </w:r>
      <w:r w:rsidRPr="00D31C76">
        <w:rPr>
          <w:rFonts w:ascii="Cambria" w:hAnsi="Cambria"/>
          <w:bCs/>
        </w:rPr>
        <w:t xml:space="preserve"> o pojemności o pojemności 100 ml -</w:t>
      </w:r>
      <w:r>
        <w:rPr>
          <w:rFonts w:ascii="Cambria" w:hAnsi="Cambria"/>
          <w:bCs/>
        </w:rPr>
        <w:t xml:space="preserve"> </w:t>
      </w:r>
      <w:r w:rsidRPr="00D31C76">
        <w:rPr>
          <w:rFonts w:ascii="Cambria" w:hAnsi="Cambria"/>
          <w:bCs/>
        </w:rPr>
        <w:t>1 sztuk</w:t>
      </w:r>
      <w:r>
        <w:rPr>
          <w:rFonts w:ascii="Cambria" w:hAnsi="Cambria"/>
          <w:bCs/>
        </w:rPr>
        <w:t>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21 - Kolba szklana kulista</w:t>
      </w:r>
      <w:r w:rsidRPr="00D31C76">
        <w:rPr>
          <w:rFonts w:ascii="Cambria" w:hAnsi="Cambria"/>
          <w:bCs/>
        </w:rPr>
        <w:t xml:space="preserve"> o pojemności o pojemności 250 ml  -</w:t>
      </w:r>
      <w:r>
        <w:rPr>
          <w:rFonts w:ascii="Cambria" w:hAnsi="Cambria"/>
          <w:bCs/>
        </w:rPr>
        <w:t xml:space="preserve"> </w:t>
      </w:r>
      <w:r w:rsidRPr="00D31C76">
        <w:rPr>
          <w:rFonts w:ascii="Cambria" w:hAnsi="Cambria"/>
          <w:bCs/>
        </w:rPr>
        <w:t>1 sztuk</w:t>
      </w:r>
      <w:r>
        <w:rPr>
          <w:rFonts w:ascii="Cambria" w:hAnsi="Cambria"/>
          <w:bCs/>
        </w:rPr>
        <w:t>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22 - Kolba szklana kulista</w:t>
      </w:r>
      <w:r w:rsidRPr="00D31C76">
        <w:rPr>
          <w:rFonts w:ascii="Cambria" w:hAnsi="Cambria"/>
          <w:bCs/>
        </w:rPr>
        <w:t xml:space="preserve"> o pojemności o pojemności 500 ml  -</w:t>
      </w:r>
      <w:r>
        <w:rPr>
          <w:rFonts w:ascii="Cambria" w:hAnsi="Cambria"/>
          <w:bCs/>
        </w:rPr>
        <w:t xml:space="preserve"> </w:t>
      </w:r>
      <w:r w:rsidRPr="00D31C76">
        <w:rPr>
          <w:rFonts w:ascii="Cambria" w:hAnsi="Cambria"/>
          <w:bCs/>
        </w:rPr>
        <w:t>1 sztuk</w:t>
      </w:r>
      <w:r>
        <w:rPr>
          <w:rFonts w:ascii="Cambria" w:hAnsi="Cambria"/>
          <w:bCs/>
        </w:rPr>
        <w:t>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23 - Kolby szklane kuliste</w:t>
      </w:r>
      <w:r w:rsidRPr="00D31C76">
        <w:rPr>
          <w:rFonts w:ascii="Cambria" w:hAnsi="Cambria"/>
          <w:bCs/>
        </w:rPr>
        <w:t xml:space="preserve"> o p</w:t>
      </w:r>
      <w:r>
        <w:rPr>
          <w:rFonts w:ascii="Cambria" w:hAnsi="Cambria"/>
          <w:bCs/>
        </w:rPr>
        <w:t xml:space="preserve">ojemności o pojemności 1000 ml </w:t>
      </w:r>
      <w:r w:rsidRPr="00D31C76">
        <w:rPr>
          <w:rFonts w:ascii="Cambria" w:hAnsi="Cambria"/>
          <w:bCs/>
        </w:rPr>
        <w:t>-</w:t>
      </w:r>
      <w:r>
        <w:rPr>
          <w:rFonts w:ascii="Cambria" w:hAnsi="Cambria"/>
          <w:bCs/>
        </w:rPr>
        <w:t xml:space="preserve"> </w:t>
      </w:r>
      <w:r w:rsidRPr="00D31C76">
        <w:rPr>
          <w:rFonts w:ascii="Cambria" w:hAnsi="Cambria"/>
          <w:bCs/>
        </w:rPr>
        <w:t>2 sztuk</w:t>
      </w:r>
      <w:r>
        <w:rPr>
          <w:rFonts w:ascii="Cambria" w:hAnsi="Cambria"/>
          <w:bCs/>
        </w:rPr>
        <w:t>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24 - Kolba szklana kulista</w:t>
      </w:r>
      <w:r w:rsidRPr="00D31C76">
        <w:rPr>
          <w:rFonts w:ascii="Cambria" w:hAnsi="Cambria"/>
          <w:bCs/>
        </w:rPr>
        <w:t xml:space="preserve"> o pojemności o pojemności 2000 ml - 1 sztuk</w:t>
      </w:r>
      <w:r>
        <w:rPr>
          <w:rFonts w:ascii="Cambria" w:hAnsi="Cambria"/>
          <w:bCs/>
        </w:rPr>
        <w:t>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25 - </w:t>
      </w:r>
      <w:r w:rsidRPr="00D31C76">
        <w:rPr>
          <w:rFonts w:ascii="Cambria" w:hAnsi="Cambria"/>
          <w:bCs/>
        </w:rPr>
        <w:t xml:space="preserve">Mieszadło KPG - 1 sztuka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BC0EA4" w:rsidRPr="00764BF7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</w:t>
      </w:r>
      <w:r w:rsidR="00D251C8">
        <w:rPr>
          <w:rFonts w:ascii="Cambria" w:hAnsi="Cambria"/>
          <w:b/>
        </w:rPr>
        <w:t>3</w:t>
      </w:r>
      <w:r w:rsidRPr="001A20D3">
        <w:rPr>
          <w:rFonts w:ascii="Cambria" w:hAnsi="Cambria"/>
          <w:b/>
        </w:rPr>
        <w:t xml:space="preserve"> Warunki</w:t>
      </w:r>
      <w:r w:rsidR="00D251C8">
        <w:rPr>
          <w:rFonts w:ascii="Cambria" w:hAnsi="Cambria"/>
          <w:b/>
        </w:rPr>
        <w:t>, jakie będą stawiane oferentom w ramach właściwego</w:t>
      </w:r>
      <w:r w:rsidRPr="001A20D3">
        <w:rPr>
          <w:rFonts w:ascii="Cambria" w:hAnsi="Cambria"/>
          <w:b/>
        </w:rPr>
        <w:t xml:space="preserve"> postępowania ofertowego: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</w:t>
      </w:r>
      <w:r w:rsidR="00D251C8">
        <w:rPr>
          <w:rFonts w:ascii="Cambria" w:hAnsi="Cambria"/>
        </w:rPr>
        <w:t>2</w:t>
      </w:r>
      <w:r w:rsidRPr="00764BF7">
        <w:rPr>
          <w:rFonts w:ascii="Cambria" w:hAnsi="Cambria"/>
        </w:rPr>
        <w:t xml:space="preserve"> powyżej.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>do kontaktów z Wykonawcami</w:t>
      </w:r>
      <w:r w:rsidR="00E3081B">
        <w:rPr>
          <w:rFonts w:asciiTheme="majorHAnsi" w:hAnsiTheme="majorHAnsi"/>
        </w:rPr>
        <w:t xml:space="preserve"> jest</w:t>
      </w:r>
      <w:r>
        <w:rPr>
          <w:rFonts w:asciiTheme="majorHAnsi" w:hAnsiTheme="majorHAnsi"/>
        </w:rPr>
        <w:t xml:space="preserve"> 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 xml:space="preserve">Zamawiający zastrzega sobie prawo do przesłania pytań do poszczególnych Oferentów wraz z odpowiedziami na złożone pytania do wszystkich Oferentów biorących udział w </w:t>
      </w:r>
      <w:r w:rsidRPr="00764BF7">
        <w:rPr>
          <w:rFonts w:ascii="Cambria" w:hAnsi="Cambria"/>
        </w:rPr>
        <w:lastRenderedPageBreak/>
        <w:t>postępowaniu lub do ich zamieszczenia na swojej stronie internetowej, bez podania nazw Oferentów, którzy zadali pytania.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odrzuca oferty, które zostaną złożone przez Wykonawców podlegających wykluczeniu z udziału w postępowaniu o udzielenie zamówienia. 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unieważnienia zapytania ofertowego bez ponoszenia jakichkolwiek skutków prawnych i finansowych,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odrzucenia oferty, która zawierać będzie rażąco niską cenę w stosunku do zakresu przedmiotu zamówienia.</w:t>
      </w:r>
    </w:p>
    <w:p w:rsidR="006C5CF5" w:rsidRPr="0053249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Pr="00FB68C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30 września 2017 r. dla CZĘŚCI 1-16 przedmiotu zamówienia.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30 listopada 2018 r. dla CZĘŚCI 17-25 przedmiotu zamówienia.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BC0EA4" w:rsidRPr="001A20D3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BC0EA4" w:rsidRPr="00FB3472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D251C8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</w:t>
      </w:r>
      <w:r w:rsidR="006C5CF5" w:rsidRPr="001A20D3">
        <w:rPr>
          <w:rFonts w:ascii="Cambria" w:hAnsi="Cambria"/>
          <w:b/>
        </w:rPr>
        <w:t xml:space="preserve"> Miejsce i termin składania ofert:</w:t>
      </w:r>
    </w:p>
    <w:p w:rsidR="006C5CF5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r w:rsidR="004A5F76">
        <w:rPr>
          <w:rFonts w:ascii="Cambria" w:hAnsi="Cambria"/>
        </w:rPr>
        <w:fldChar w:fldCharType="begin"/>
      </w:r>
      <w:r w:rsidR="004A5F76">
        <w:rPr>
          <w:rFonts w:ascii="Cambria" w:hAnsi="Cambria"/>
        </w:rPr>
        <w:instrText xml:space="preserve"> HYPERLINK "mailto:</w:instrText>
      </w:r>
      <w:r w:rsidR="004A5F76" w:rsidRPr="004A5F76">
        <w:rPr>
          <w:rFonts w:ascii="Cambria" w:hAnsi="Cambria"/>
        </w:rPr>
        <w:instrText>maciej.ceglarski@masterpharm.pl</w:instrText>
      </w:r>
      <w:r w:rsidR="004A5F76">
        <w:rPr>
          <w:rFonts w:ascii="Cambria" w:hAnsi="Cambria"/>
        </w:rPr>
        <w:instrText xml:space="preserve">" </w:instrText>
      </w:r>
      <w:r w:rsidR="004A5F76">
        <w:rPr>
          <w:rFonts w:ascii="Cambria" w:hAnsi="Cambria"/>
        </w:rPr>
        <w:fldChar w:fldCharType="separate"/>
      </w:r>
      <w:r w:rsidR="004A5F76" w:rsidRPr="004A5F76">
        <w:rPr>
          <w:rStyle w:val="Hipercze"/>
          <w:rFonts w:ascii="Cambria" w:hAnsi="Cambria"/>
        </w:rPr>
        <w:t>maciej.ceglarski@masterpharm.pl</w:t>
      </w:r>
      <w:ins w:id="0" w:author="Wojciech Szot" w:date="2017-09-07T10:09:00Z">
        <w:r w:rsidR="004A5F76">
          <w:rPr>
            <w:rFonts w:ascii="Cambria" w:hAnsi="Cambria"/>
          </w:rPr>
          <w:fldChar w:fldCharType="end"/>
        </w:r>
      </w:ins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</w:t>
      </w:r>
      <w:r w:rsidRPr="00F56BB2">
        <w:rPr>
          <w:rFonts w:ascii="Cambria" w:hAnsi="Cambria"/>
        </w:rPr>
        <w:t xml:space="preserve">zamawiającego: ul. Wersalska 8, 91-203 Łódź. </w:t>
      </w:r>
    </w:p>
    <w:p w:rsidR="006C5CF5" w:rsidRPr="001A20D3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Termin składania ofert upływa w dniu </w:t>
      </w:r>
      <w:bookmarkStart w:id="1" w:name="_GoBack"/>
      <w:bookmarkEnd w:id="1"/>
      <w:r w:rsidR="00D251C8" w:rsidRPr="00472BBF">
        <w:rPr>
          <w:rFonts w:ascii="Cambria" w:hAnsi="Cambria"/>
        </w:rPr>
        <w:t>1</w:t>
      </w:r>
      <w:r w:rsidR="00472BBF" w:rsidRPr="00472BBF">
        <w:rPr>
          <w:rFonts w:ascii="Cambria" w:hAnsi="Cambria"/>
        </w:rPr>
        <w:t>4</w:t>
      </w:r>
      <w:r w:rsidRPr="00472BBF">
        <w:rPr>
          <w:rFonts w:ascii="Cambria" w:hAnsi="Cambria"/>
        </w:rPr>
        <w:t xml:space="preserve"> września 2017 r. o</w:t>
      </w:r>
      <w:r w:rsidRPr="001A20D3">
        <w:rPr>
          <w:rFonts w:ascii="Cambria" w:hAnsi="Cambria"/>
        </w:rPr>
        <w:t xml:space="preserve"> godz. 16:00</w:t>
      </w:r>
    </w:p>
    <w:p w:rsidR="006C5CF5" w:rsidRPr="00B52951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D251C8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 w:rsidR="006C5CF5" w:rsidRPr="001A20D3">
        <w:rPr>
          <w:rFonts w:ascii="Cambria" w:hAnsi="Cambria"/>
          <w:b/>
        </w:rPr>
        <w:t>. Załączniki do zapytania ofertowego:</w:t>
      </w:r>
    </w:p>
    <w:p w:rsidR="006C5CF5" w:rsidRPr="001A20D3" w:rsidRDefault="006C5CF5" w:rsidP="00D8413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BA28CE">
        <w:rPr>
          <w:rFonts w:ascii="Cambria" w:hAnsi="Cambria"/>
        </w:rPr>
        <w:t>Załącznik nr 1: Formularz ofertowy</w:t>
      </w:r>
    </w:p>
    <w:sectPr w:rsidR="006C5CF5" w:rsidRPr="001A20D3" w:rsidSect="006555E9">
      <w:headerReference w:type="default" r:id="rId10"/>
      <w:footerReference w:type="default" r:id="rId11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51" w:rsidRDefault="00B15A51" w:rsidP="00CD252C">
      <w:pPr>
        <w:spacing w:after="0" w:line="240" w:lineRule="auto"/>
      </w:pPr>
      <w:r>
        <w:separator/>
      </w:r>
    </w:p>
  </w:endnote>
  <w:endnote w:type="continuationSeparator" w:id="0">
    <w:p w:rsidR="00B15A51" w:rsidRDefault="00B15A51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2B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2BBF">
      <w:rPr>
        <w:b/>
        <w:bCs/>
        <w:noProof/>
      </w:rPr>
      <w:t>3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51" w:rsidRDefault="00B15A51" w:rsidP="00CD252C">
      <w:pPr>
        <w:spacing w:after="0" w:line="240" w:lineRule="auto"/>
      </w:pPr>
      <w:r>
        <w:separator/>
      </w:r>
    </w:p>
  </w:footnote>
  <w:footnote w:type="continuationSeparator" w:id="0">
    <w:p w:rsidR="00B15A51" w:rsidRDefault="00B15A51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Wersalska</w:t>
    </w:r>
    <w:proofErr w:type="spellEnd"/>
    <w:r w:rsidR="00162E94" w:rsidRPr="00BC0EA4">
      <w:rPr>
        <w:rFonts w:ascii="Cambria" w:hAnsi="Cambria"/>
        <w:sz w:val="18"/>
        <w:szCs w:val="18"/>
        <w:lang w:val="en-US"/>
      </w:rPr>
      <w:t xml:space="preserve"> 8, 91-203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Łódź</w:t>
    </w:r>
    <w:proofErr w:type="spellEnd"/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B15A51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2AC7"/>
    <w:rsid w:val="00133A00"/>
    <w:rsid w:val="0013425D"/>
    <w:rsid w:val="0013566B"/>
    <w:rsid w:val="00141CE5"/>
    <w:rsid w:val="00142329"/>
    <w:rsid w:val="00142D99"/>
    <w:rsid w:val="00145718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15D8"/>
    <w:rsid w:val="001A168E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0970"/>
    <w:rsid w:val="00331DDB"/>
    <w:rsid w:val="0033485A"/>
    <w:rsid w:val="003354C9"/>
    <w:rsid w:val="00336BDA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6041"/>
    <w:rsid w:val="00427787"/>
    <w:rsid w:val="0042797C"/>
    <w:rsid w:val="00430A11"/>
    <w:rsid w:val="00430B82"/>
    <w:rsid w:val="00430F45"/>
    <w:rsid w:val="00431B59"/>
    <w:rsid w:val="004331E7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2BBF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6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0D1A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25BF"/>
    <w:rsid w:val="005E43FF"/>
    <w:rsid w:val="005E4CA5"/>
    <w:rsid w:val="005E6D9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23FC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2807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1859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08AF"/>
    <w:rsid w:val="009B1693"/>
    <w:rsid w:val="009B22E5"/>
    <w:rsid w:val="009B279E"/>
    <w:rsid w:val="009B2F45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267"/>
    <w:rsid w:val="009C741C"/>
    <w:rsid w:val="009D0673"/>
    <w:rsid w:val="009D2EBA"/>
    <w:rsid w:val="009D38F1"/>
    <w:rsid w:val="009D460E"/>
    <w:rsid w:val="009D51BC"/>
    <w:rsid w:val="009D65E9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63D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0C5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5A51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28CE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51C8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081B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178F9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6BB2"/>
    <w:rsid w:val="00F57FD9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575BB"/>
  <w15:docId w15:val="{14AC637D-D481-4936-B208-AD6DDA5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4</cp:revision>
  <dcterms:created xsi:type="dcterms:W3CDTF">2017-09-07T10:31:00Z</dcterms:created>
  <dcterms:modified xsi:type="dcterms:W3CDTF">2017-09-11T09:54:00Z</dcterms:modified>
</cp:coreProperties>
</file>